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F5D79" w14:textId="77777777" w:rsidR="007B59EB" w:rsidRPr="007B59EB" w:rsidRDefault="007B59EB" w:rsidP="007B59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20" w:lineRule="exact"/>
        <w:rPr>
          <w:rFonts w:ascii="Garamond" w:hAnsi="Garamond"/>
          <w:color w:val="BF4E14" w:themeColor="accent2" w:themeShade="BF"/>
          <w:sz w:val="24"/>
          <w:szCs w:val="24"/>
        </w:rPr>
      </w:pPr>
      <w:bookmarkStart w:id="0" w:name="_Hlk192418443"/>
      <w:r w:rsidRPr="007B59EB">
        <w:rPr>
          <w:rFonts w:ascii="Garamond" w:hAnsi="Garamond" w:cstheme="minorHAnsi"/>
          <w:b/>
          <w:color w:val="BF4E14" w:themeColor="accent2" w:themeShade="BF"/>
          <w:sz w:val="24"/>
          <w:szCs w:val="24"/>
        </w:rPr>
        <w:t>Allgemeiner Teaser</w:t>
      </w:r>
    </w:p>
    <w:p w14:paraId="4AD1A793" w14:textId="36E9AD2A" w:rsidR="007B59EB" w:rsidRPr="007B59EB" w:rsidRDefault="007B59EB" w:rsidP="007B59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20" w:lineRule="exact"/>
        <w:rPr>
          <w:rFonts w:ascii="Garamond" w:hAnsi="Garamond" w:cstheme="minorHAnsi"/>
          <w:color w:val="BF4E14" w:themeColor="accent2" w:themeShade="BF"/>
          <w:sz w:val="24"/>
          <w:szCs w:val="24"/>
        </w:rPr>
      </w:pPr>
      <w:proofErr w:type="spellStart"/>
      <w:r w:rsidRPr="007B59EB">
        <w:rPr>
          <w:rFonts w:ascii="Garamond" w:hAnsi="Garamond" w:cstheme="minorHAnsi"/>
          <w:color w:val="BF4E14" w:themeColor="accent2" w:themeShade="BF"/>
          <w:sz w:val="24"/>
          <w:szCs w:val="24"/>
        </w:rPr>
        <w:t>Baliho</w:t>
      </w:r>
      <w:proofErr w:type="spellEnd"/>
      <w:r w:rsidRPr="007B59EB">
        <w:rPr>
          <w:rFonts w:ascii="Garamond" w:hAnsi="Garamond" w:cstheme="minorHAnsi"/>
          <w:color w:val="BF4E14" w:themeColor="accent2" w:themeShade="BF"/>
          <w:sz w:val="24"/>
          <w:szCs w:val="24"/>
        </w:rPr>
        <w:t xml:space="preserve">! Da denkt man an fette Rinder, eingebildete Adelige und anmaßende Rinderbarone, </w:t>
      </w:r>
      <w:del w:id="1" w:author="Tim Laschinsky" w:date="2025-03-09T13:18:00Z">
        <w:r w:rsidRPr="007B59EB" w:rsidDel="007B59EB">
          <w:rPr>
            <w:rFonts w:ascii="Garamond" w:hAnsi="Garamond" w:cstheme="minorHAnsi"/>
            <w:color w:val="BF4E14" w:themeColor="accent2" w:themeShade="BF"/>
            <w:sz w:val="24"/>
            <w:szCs w:val="24"/>
          </w:rPr>
          <w:delText xml:space="preserve">aber doch </w:delText>
        </w:r>
      </w:del>
      <w:ins w:id="2" w:author="Tim Laschinsky" w:date="2025-03-09T13:18:00Z">
        <w:r>
          <w:rPr>
            <w:rFonts w:ascii="Garamond" w:hAnsi="Garamond" w:cstheme="minorHAnsi"/>
            <w:color w:val="BF4E14" w:themeColor="accent2" w:themeShade="BF"/>
            <w:sz w:val="24"/>
            <w:szCs w:val="24"/>
          </w:rPr>
          <w:t xml:space="preserve">jedoch </w:t>
        </w:r>
      </w:ins>
      <w:r w:rsidRPr="007B59EB">
        <w:rPr>
          <w:rFonts w:ascii="Garamond" w:hAnsi="Garamond" w:cstheme="minorHAnsi"/>
          <w:color w:val="BF4E14" w:themeColor="accent2" w:themeShade="BF"/>
          <w:sz w:val="24"/>
          <w:szCs w:val="24"/>
        </w:rPr>
        <w:t xml:space="preserve">nicht an </w:t>
      </w:r>
      <w:proofErr w:type="spellStart"/>
      <w:r w:rsidRPr="007B59EB">
        <w:rPr>
          <w:rFonts w:ascii="Garamond" w:hAnsi="Garamond" w:cstheme="minorHAnsi"/>
          <w:color w:val="BF4E14" w:themeColor="accent2" w:themeShade="BF"/>
          <w:sz w:val="24"/>
          <w:szCs w:val="24"/>
        </w:rPr>
        <w:t>Noioniten</w:t>
      </w:r>
      <w:proofErr w:type="spellEnd"/>
      <w:r w:rsidRPr="007B59EB">
        <w:rPr>
          <w:rFonts w:ascii="Garamond" w:hAnsi="Garamond" w:cstheme="minorHAnsi"/>
          <w:color w:val="BF4E14" w:themeColor="accent2" w:themeShade="BF"/>
          <w:sz w:val="24"/>
          <w:szCs w:val="24"/>
        </w:rPr>
        <w:t xml:space="preserve">! Und doch unterhalten diese in Gräflich Espen ein großes Kloster und das bislang </w:t>
      </w:r>
      <w:del w:id="3" w:author="Tim Laschinsky" w:date="2025-03-09T13:19:00Z">
        <w:r w:rsidRPr="007B59EB" w:rsidDel="007B59EB">
          <w:rPr>
            <w:rFonts w:ascii="Garamond" w:hAnsi="Garamond" w:cstheme="minorHAnsi"/>
            <w:color w:val="BF4E14" w:themeColor="accent2" w:themeShade="BF"/>
            <w:sz w:val="24"/>
            <w:szCs w:val="24"/>
          </w:rPr>
          <w:delText>fast geräuschlos</w:delText>
        </w:r>
      </w:del>
      <w:ins w:id="4" w:author="Tim Laschinsky" w:date="2025-03-09T13:19:00Z">
        <w:r>
          <w:rPr>
            <w:rFonts w:ascii="Garamond" w:hAnsi="Garamond" w:cstheme="minorHAnsi"/>
            <w:color w:val="BF4E14" w:themeColor="accent2" w:themeShade="BF"/>
            <w:sz w:val="24"/>
            <w:szCs w:val="24"/>
          </w:rPr>
          <w:t xml:space="preserve">in </w:t>
        </w:r>
        <w:proofErr w:type="spellStart"/>
        <w:r>
          <w:rPr>
            <w:rFonts w:ascii="Garamond" w:hAnsi="Garamond" w:cstheme="minorHAnsi"/>
            <w:color w:val="BF4E14" w:themeColor="accent2" w:themeShade="BF"/>
            <w:sz w:val="24"/>
            <w:szCs w:val="24"/>
          </w:rPr>
          <w:t>borongefälliger</w:t>
        </w:r>
        <w:proofErr w:type="spellEnd"/>
        <w:r>
          <w:rPr>
            <w:rFonts w:ascii="Garamond" w:hAnsi="Garamond" w:cstheme="minorHAnsi"/>
            <w:color w:val="BF4E14" w:themeColor="accent2" w:themeShade="BF"/>
            <w:sz w:val="24"/>
            <w:szCs w:val="24"/>
          </w:rPr>
          <w:t xml:space="preserve"> Stille</w:t>
        </w:r>
      </w:ins>
      <w:r w:rsidRPr="007B59EB">
        <w:rPr>
          <w:rFonts w:ascii="Garamond" w:hAnsi="Garamond" w:cstheme="minorHAnsi"/>
          <w:color w:val="BF4E14" w:themeColor="accent2" w:themeShade="BF"/>
          <w:sz w:val="24"/>
          <w:szCs w:val="24"/>
        </w:rPr>
        <w:t xml:space="preserve">. </w:t>
      </w:r>
      <w:ins w:id="5" w:author="Tim Laschinsky" w:date="2025-03-09T13:20:00Z">
        <w:r>
          <w:rPr>
            <w:rFonts w:ascii="Garamond" w:hAnsi="Garamond" w:cstheme="minorHAnsi"/>
            <w:color w:val="BF4E14" w:themeColor="accent2" w:themeShade="BF"/>
            <w:sz w:val="24"/>
            <w:szCs w:val="24"/>
          </w:rPr>
          <w:t xml:space="preserve">Doch </w:t>
        </w:r>
      </w:ins>
      <w:del w:id="6" w:author="Tim Laschinsky" w:date="2025-03-09T13:20:00Z">
        <w:r w:rsidRPr="007B59EB" w:rsidDel="007B59EB">
          <w:rPr>
            <w:rFonts w:ascii="Garamond" w:hAnsi="Garamond" w:cstheme="minorHAnsi"/>
            <w:color w:val="BF4E14" w:themeColor="accent2" w:themeShade="BF"/>
            <w:sz w:val="24"/>
            <w:szCs w:val="24"/>
          </w:rPr>
          <w:delText>N</w:delText>
        </w:r>
      </w:del>
      <w:ins w:id="7" w:author="Tim Laschinsky" w:date="2025-03-09T13:20:00Z">
        <w:r>
          <w:rPr>
            <w:rFonts w:ascii="Garamond" w:hAnsi="Garamond" w:cstheme="minorHAnsi"/>
            <w:color w:val="BF4E14" w:themeColor="accent2" w:themeShade="BF"/>
            <w:sz w:val="24"/>
            <w:szCs w:val="24"/>
          </w:rPr>
          <w:t>n</w:t>
        </w:r>
      </w:ins>
      <w:r w:rsidRPr="007B59EB">
        <w:rPr>
          <w:rFonts w:ascii="Garamond" w:hAnsi="Garamond" w:cstheme="minorHAnsi"/>
          <w:color w:val="BF4E14" w:themeColor="accent2" w:themeShade="BF"/>
          <w:sz w:val="24"/>
          <w:szCs w:val="24"/>
        </w:rPr>
        <w:t xml:space="preserve">un haben sie ihr Schweigen gebrochen und erinnern die Weidener daran, wer </w:t>
      </w:r>
      <w:ins w:id="8" w:author="Tim Laschinsky" w:date="2025-03-09T13:19:00Z">
        <w:r>
          <w:rPr>
            <w:rFonts w:ascii="Garamond" w:hAnsi="Garamond" w:cstheme="minorHAnsi"/>
            <w:color w:val="BF4E14" w:themeColor="accent2" w:themeShade="BF"/>
            <w:sz w:val="24"/>
            <w:szCs w:val="24"/>
          </w:rPr>
          <w:t xml:space="preserve">die ganze Zeit </w:t>
        </w:r>
      </w:ins>
      <w:r w:rsidRPr="007B59EB">
        <w:rPr>
          <w:rFonts w:ascii="Garamond" w:hAnsi="Garamond" w:cstheme="minorHAnsi"/>
          <w:color w:val="BF4E14" w:themeColor="accent2" w:themeShade="BF"/>
          <w:sz w:val="24"/>
          <w:szCs w:val="24"/>
        </w:rPr>
        <w:t>sich so aufopferungsvoll um ihre Liebsten kümmert.</w:t>
      </w:r>
    </w:p>
    <w:bookmarkEnd w:id="0"/>
    <w:p w14:paraId="2D335DB9" w14:textId="77777777" w:rsidR="007B59EB" w:rsidRDefault="007B59EB" w:rsidP="007B59EB"/>
    <w:sectPr w:rsidR="007B59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m Laschinsky">
    <w15:presenceInfo w15:providerId="Windows Live" w15:userId="1ee0d73c000b17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17"/>
    <w:rsid w:val="00383829"/>
    <w:rsid w:val="007B59EB"/>
    <w:rsid w:val="00804917"/>
    <w:rsid w:val="00B478EC"/>
    <w:rsid w:val="00B65236"/>
    <w:rsid w:val="00C00E0C"/>
    <w:rsid w:val="00C742EC"/>
    <w:rsid w:val="00D9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2627"/>
  <w15:chartTrackingRefBased/>
  <w15:docId w15:val="{E9A80809-CBDB-4492-97DC-791AC12B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0E0C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04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4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4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4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49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49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49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49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4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4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4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491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491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491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491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491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49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049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049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4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049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49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049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491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4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491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04917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7B5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Laschinsky</dc:creator>
  <cp:keywords/>
  <dc:description/>
  <cp:lastModifiedBy>Tim Laschinsky</cp:lastModifiedBy>
  <cp:revision>1</cp:revision>
  <dcterms:created xsi:type="dcterms:W3CDTF">2025-03-09T11:46:00Z</dcterms:created>
  <dcterms:modified xsi:type="dcterms:W3CDTF">2025-03-09T12:20:00Z</dcterms:modified>
</cp:coreProperties>
</file>