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2B3" w:rsidRPr="00965575" w:rsidRDefault="00E422B3" w:rsidP="00965575">
      <w:pPr>
        <w:rPr>
          <w:rFonts w:ascii="Tahoma" w:hAnsi="Tahoma" w:cs="Tahoma"/>
          <w:b/>
          <w:sz w:val="32"/>
          <w:szCs w:val="32"/>
        </w:rPr>
      </w:pPr>
      <w:r w:rsidRPr="00965575">
        <w:rPr>
          <w:rFonts w:ascii="Tahoma" w:hAnsi="Tahoma" w:cs="Tahoma"/>
          <w:b/>
          <w:sz w:val="32"/>
          <w:szCs w:val="32"/>
        </w:rPr>
        <w:t>Baliho Grafenstadt 1039 BF</w:t>
      </w:r>
    </w:p>
    <w:p w:rsidR="00E422B3" w:rsidRPr="00965575" w:rsidRDefault="00E422B3">
      <w:pPr>
        <w:rPr>
          <w:rFonts w:ascii="Tahoma" w:hAnsi="Tahoma" w:cs="Tahoma"/>
        </w:rPr>
      </w:pPr>
    </w:p>
    <w:p w:rsidR="00E422B3" w:rsidRPr="00965575" w:rsidRDefault="00E422B3">
      <w:pPr>
        <w:rPr>
          <w:rFonts w:ascii="Tahoma" w:hAnsi="Tahoma" w:cs="Tahoma"/>
        </w:rPr>
      </w:pPr>
      <w:r w:rsidRPr="00965575">
        <w:rPr>
          <w:rFonts w:ascii="Tahoma" w:hAnsi="Tahoma" w:cs="Tahoma"/>
        </w:rPr>
        <w:t xml:space="preserve">Es war früher Nachmittag als sich </w:t>
      </w:r>
      <w:proofErr w:type="spellStart"/>
      <w:r w:rsidRPr="00965575">
        <w:rPr>
          <w:rFonts w:ascii="Tahoma" w:hAnsi="Tahoma" w:cs="Tahoma"/>
        </w:rPr>
        <w:t>Irion</w:t>
      </w:r>
      <w:proofErr w:type="spellEnd"/>
      <w:r w:rsidRPr="00965575">
        <w:rPr>
          <w:rFonts w:ascii="Tahoma" w:hAnsi="Tahoma" w:cs="Tahoma"/>
        </w:rPr>
        <w:t xml:space="preserve"> von Zandersprung noch einmal</w:t>
      </w:r>
      <w:r w:rsidR="00965575">
        <w:rPr>
          <w:rFonts w:ascii="Tahoma" w:hAnsi="Tahoma" w:cs="Tahoma"/>
        </w:rPr>
        <w:t xml:space="preserve"> mit seiner Schwester </w:t>
      </w:r>
      <w:proofErr w:type="spellStart"/>
      <w:r w:rsidR="00965575">
        <w:rPr>
          <w:rFonts w:ascii="Tahoma" w:hAnsi="Tahoma" w:cs="Tahoma"/>
        </w:rPr>
        <w:t>Torbenia</w:t>
      </w:r>
      <w:proofErr w:type="spellEnd"/>
      <w:r w:rsidR="00965575">
        <w:rPr>
          <w:rFonts w:ascii="Tahoma" w:hAnsi="Tahoma" w:cs="Tahoma"/>
        </w:rPr>
        <w:t xml:space="preserve"> </w:t>
      </w:r>
      <w:r w:rsidRPr="00965575">
        <w:rPr>
          <w:rFonts w:ascii="Tahoma" w:hAnsi="Tahoma" w:cs="Tahoma"/>
        </w:rPr>
        <w:t xml:space="preserve">über den kommenden Kriegszug gegen den Reichsverräter Helme Haffax unterhielt. </w:t>
      </w:r>
      <w:proofErr w:type="spellStart"/>
      <w:r w:rsidR="004F1702" w:rsidRPr="00965575">
        <w:rPr>
          <w:rFonts w:ascii="Tahoma" w:hAnsi="Tahoma" w:cs="Tahoma"/>
        </w:rPr>
        <w:t>Irion</w:t>
      </w:r>
      <w:proofErr w:type="spellEnd"/>
      <w:r w:rsidR="004F1702" w:rsidRPr="00965575">
        <w:rPr>
          <w:rFonts w:ascii="Tahoma" w:hAnsi="Tahoma" w:cs="Tahoma"/>
        </w:rPr>
        <w:t xml:space="preserve"> saß seiner Schwester in ihrer Schreibstube, das sich in dem gediegenen Stadthaus der Familie in Balihos Grafenstadt befand, gegenüber.</w:t>
      </w:r>
    </w:p>
    <w:p w:rsidR="00E422B3" w:rsidRPr="00965575" w:rsidRDefault="00E422B3">
      <w:pPr>
        <w:rPr>
          <w:rFonts w:ascii="Tahoma" w:hAnsi="Tahoma" w:cs="Tahoma"/>
        </w:rPr>
      </w:pPr>
    </w:p>
    <w:p w:rsidR="00C41322" w:rsidRPr="00965575" w:rsidRDefault="00A87FEF">
      <w:pPr>
        <w:rPr>
          <w:rFonts w:ascii="Tahoma" w:hAnsi="Tahoma" w:cs="Tahoma"/>
        </w:rPr>
      </w:pPr>
      <w:r w:rsidRPr="00965575">
        <w:rPr>
          <w:rFonts w:ascii="Tahoma" w:hAnsi="Tahoma" w:cs="Tahoma"/>
        </w:rPr>
        <w:t xml:space="preserve">„Bist du sicher, dass du das machen möchtest </w:t>
      </w:r>
      <w:proofErr w:type="spellStart"/>
      <w:r w:rsidRPr="00965575">
        <w:rPr>
          <w:rFonts w:ascii="Tahoma" w:hAnsi="Tahoma" w:cs="Tahoma"/>
        </w:rPr>
        <w:t>Irion</w:t>
      </w:r>
      <w:proofErr w:type="spellEnd"/>
      <w:r w:rsidRPr="00965575">
        <w:rPr>
          <w:rFonts w:ascii="Tahoma" w:hAnsi="Tahoma" w:cs="Tahoma"/>
        </w:rPr>
        <w:t xml:space="preserve">?“ </w:t>
      </w:r>
      <w:proofErr w:type="spellStart"/>
      <w:r w:rsidRPr="00965575">
        <w:rPr>
          <w:rFonts w:ascii="Tahoma" w:hAnsi="Tahoma" w:cs="Tahoma"/>
        </w:rPr>
        <w:t>Torbenia</w:t>
      </w:r>
      <w:proofErr w:type="spellEnd"/>
      <w:r w:rsidRPr="00965575">
        <w:rPr>
          <w:rFonts w:ascii="Tahoma" w:hAnsi="Tahoma" w:cs="Tahoma"/>
        </w:rPr>
        <w:t xml:space="preserve"> schaute besorgt zu ihrem Bruder. „Ich weiß, dass du Vater und Mutter in dem Bereich nacheiferst, aber bedenke dass unsere Eltern in den Schlachten ihr Leben gelassen haben.“ „Das haben sie. Sie haben das größte Opfer gebracht, um ihren Überzeugungen treu zu bleiben. Sie gaben ihr Leben für das Reich, für Weiden und nicht zuletzt für uns</w:t>
      </w:r>
      <w:r w:rsidR="00015572" w:rsidRPr="00965575">
        <w:rPr>
          <w:rFonts w:ascii="Tahoma" w:hAnsi="Tahoma" w:cs="Tahoma"/>
        </w:rPr>
        <w:t>,</w:t>
      </w:r>
      <w:r w:rsidRPr="00965575">
        <w:rPr>
          <w:rFonts w:ascii="Tahoma" w:hAnsi="Tahoma" w:cs="Tahoma"/>
        </w:rPr>
        <w:t xml:space="preserve"> </w:t>
      </w:r>
      <w:proofErr w:type="spellStart"/>
      <w:r w:rsidRPr="00965575">
        <w:rPr>
          <w:rFonts w:ascii="Tahoma" w:hAnsi="Tahoma" w:cs="Tahoma"/>
        </w:rPr>
        <w:t>T</w:t>
      </w:r>
      <w:r w:rsidR="00015572" w:rsidRPr="00965575">
        <w:rPr>
          <w:rFonts w:ascii="Tahoma" w:hAnsi="Tahoma" w:cs="Tahoma"/>
        </w:rPr>
        <w:t>orbenia</w:t>
      </w:r>
      <w:proofErr w:type="spellEnd"/>
      <w:r w:rsidR="00015572" w:rsidRPr="00965575">
        <w:rPr>
          <w:rFonts w:ascii="Tahoma" w:hAnsi="Tahoma" w:cs="Tahoma"/>
        </w:rPr>
        <w:t>. Denke an unser Familienmotto. Ich habe nicht vor mich leichtsinnig in den Tod zu stürzen, sondern für die Kaiseri</w:t>
      </w:r>
      <w:r w:rsidR="0078485C" w:rsidRPr="00965575">
        <w:rPr>
          <w:rFonts w:ascii="Tahoma" w:hAnsi="Tahoma" w:cs="Tahoma"/>
        </w:rPr>
        <w:t xml:space="preserve">n, die Herzogin und die Gräfin </w:t>
      </w:r>
      <w:r w:rsidR="00015572" w:rsidRPr="00965575">
        <w:rPr>
          <w:rFonts w:ascii="Tahoma" w:hAnsi="Tahoma" w:cs="Tahoma"/>
        </w:rPr>
        <w:t xml:space="preserve">zu streiten. Wenn wir dem Verräter nicht Einhalt gebieten, dann werden nur noch mehr Menschen leiden.“ „Du hast ja Recht und wir Zandersprungs müssen </w:t>
      </w:r>
      <w:bookmarkStart w:id="0" w:name="_GoBack"/>
      <w:bookmarkEnd w:id="0"/>
      <w:r w:rsidR="00015572" w:rsidRPr="00965575">
        <w:rPr>
          <w:rFonts w:ascii="Tahoma" w:hAnsi="Tahoma" w:cs="Tahoma"/>
        </w:rPr>
        <w:t xml:space="preserve">auch unseren Beitrag leisten. Ich wünschte nur, du würdest dir </w:t>
      </w:r>
      <w:r w:rsidR="007D440F" w:rsidRPr="007D440F">
        <w:rPr>
          <w:rFonts w:ascii="Tahoma" w:hAnsi="Tahoma" w:cs="Tahoma"/>
        </w:rPr>
        <w:t>stattdessen</w:t>
      </w:r>
      <w:r w:rsidR="00015572" w:rsidRPr="00965575">
        <w:rPr>
          <w:rFonts w:ascii="Tahoma" w:hAnsi="Tahoma" w:cs="Tahoma"/>
        </w:rPr>
        <w:t xml:space="preserve"> eine Frau suchen und Nachwuchs planen</w:t>
      </w:r>
      <w:r w:rsidR="00BA78F3">
        <w:rPr>
          <w:rFonts w:ascii="Tahoma" w:hAnsi="Tahoma" w:cs="Tahoma"/>
        </w:rPr>
        <w:t>,</w:t>
      </w:r>
      <w:r w:rsidR="00015572" w:rsidRPr="00965575">
        <w:rPr>
          <w:rFonts w:ascii="Tahoma" w:hAnsi="Tahoma" w:cs="Tahoma"/>
        </w:rPr>
        <w:t xml:space="preserve"> statt dich schon wieder in eine der großen Schlachten zu stürzen. Das kannst du doch deinen Nichten und Neffen überlassen.“ „Irgendjemand muss doch auf die Kleine aufpassen.“ </w:t>
      </w:r>
      <w:proofErr w:type="spellStart"/>
      <w:r w:rsidR="00015572" w:rsidRPr="00965575">
        <w:rPr>
          <w:rFonts w:ascii="Tahoma" w:hAnsi="Tahoma" w:cs="Tahoma"/>
        </w:rPr>
        <w:t>Irion</w:t>
      </w:r>
      <w:proofErr w:type="spellEnd"/>
      <w:r w:rsidR="00015572" w:rsidRPr="00965575">
        <w:rPr>
          <w:rFonts w:ascii="Tahoma" w:hAnsi="Tahoma" w:cs="Tahoma"/>
        </w:rPr>
        <w:t xml:space="preserve"> konnte sich ein Grinsen nicht verkneifen. Seine Schwester prustete. „</w:t>
      </w:r>
      <w:proofErr w:type="spellStart"/>
      <w:r w:rsidR="00015572" w:rsidRPr="00965575">
        <w:rPr>
          <w:rFonts w:ascii="Tahoma" w:hAnsi="Tahoma" w:cs="Tahoma"/>
        </w:rPr>
        <w:t>Pfft</w:t>
      </w:r>
      <w:proofErr w:type="spellEnd"/>
      <w:r w:rsidR="00015572" w:rsidRPr="00965575">
        <w:rPr>
          <w:rFonts w:ascii="Tahoma" w:hAnsi="Tahoma" w:cs="Tahoma"/>
        </w:rPr>
        <w:t>, die Kl</w:t>
      </w:r>
      <w:r w:rsidR="00F520BD" w:rsidRPr="00965575">
        <w:rPr>
          <w:rFonts w:ascii="Tahoma" w:hAnsi="Tahoma" w:cs="Tahoma"/>
        </w:rPr>
        <w:t>eine</w:t>
      </w:r>
      <w:r w:rsidR="00015572" w:rsidRPr="00965575">
        <w:rPr>
          <w:rFonts w:ascii="Tahoma" w:hAnsi="Tahoma" w:cs="Tahoma"/>
        </w:rPr>
        <w:t xml:space="preserve">. Lass sie das nicht hören, sonst setzt es sicher was. </w:t>
      </w:r>
      <w:proofErr w:type="spellStart"/>
      <w:r w:rsidR="00015572" w:rsidRPr="00965575">
        <w:rPr>
          <w:rFonts w:ascii="Tahoma" w:hAnsi="Tahoma" w:cs="Tahoma"/>
        </w:rPr>
        <w:t>Jadwina</w:t>
      </w:r>
      <w:proofErr w:type="spellEnd"/>
      <w:r w:rsidR="00015572" w:rsidRPr="00965575">
        <w:rPr>
          <w:rFonts w:ascii="Tahoma" w:hAnsi="Tahoma" w:cs="Tahoma"/>
        </w:rPr>
        <w:t xml:space="preserve"> </w:t>
      </w:r>
      <w:r w:rsidR="00F520BD" w:rsidRPr="00965575">
        <w:rPr>
          <w:rFonts w:ascii="Tahoma" w:hAnsi="Tahoma" w:cs="Tahoma"/>
        </w:rPr>
        <w:t>hat ihre Schwertleite bereits erhalten,</w:t>
      </w:r>
      <w:r w:rsidR="00015572" w:rsidRPr="00965575">
        <w:rPr>
          <w:rFonts w:ascii="Tahoma" w:hAnsi="Tahoma" w:cs="Tahoma"/>
        </w:rPr>
        <w:t xml:space="preserve"> </w:t>
      </w:r>
      <w:proofErr w:type="spellStart"/>
      <w:r w:rsidR="00015572" w:rsidRPr="00965575">
        <w:rPr>
          <w:rFonts w:ascii="Tahoma" w:hAnsi="Tahoma" w:cs="Tahoma"/>
        </w:rPr>
        <w:t>Fenia</w:t>
      </w:r>
      <w:proofErr w:type="spellEnd"/>
      <w:r w:rsidR="00F520BD" w:rsidRPr="00965575">
        <w:rPr>
          <w:rFonts w:ascii="Tahoma" w:hAnsi="Tahoma" w:cs="Tahoma"/>
        </w:rPr>
        <w:t xml:space="preserve"> ist auch </w:t>
      </w:r>
      <w:r w:rsidR="00C41322" w:rsidRPr="00965575">
        <w:rPr>
          <w:rFonts w:ascii="Tahoma" w:hAnsi="Tahoma" w:cs="Tahoma"/>
        </w:rPr>
        <w:t>schon über zwanzig</w:t>
      </w:r>
      <w:r w:rsidR="00015572" w:rsidRPr="00965575">
        <w:rPr>
          <w:rFonts w:ascii="Tahoma" w:hAnsi="Tahoma" w:cs="Tahoma"/>
        </w:rPr>
        <w:t xml:space="preserve"> </w:t>
      </w:r>
      <w:r w:rsidR="004B0956" w:rsidRPr="00965575">
        <w:rPr>
          <w:rFonts w:ascii="Tahoma" w:hAnsi="Tahoma" w:cs="Tahoma"/>
        </w:rPr>
        <w:t xml:space="preserve">Götterläufe alt und </w:t>
      </w:r>
      <w:commentRangeStart w:id="1"/>
      <w:proofErr w:type="spellStart"/>
      <w:r w:rsidR="004B0956" w:rsidRPr="00965575">
        <w:rPr>
          <w:rFonts w:ascii="Tahoma" w:hAnsi="Tahoma" w:cs="Tahoma"/>
        </w:rPr>
        <w:t>Jargold</w:t>
      </w:r>
      <w:proofErr w:type="spellEnd"/>
      <w:r w:rsidR="004B0956" w:rsidRPr="00965575">
        <w:rPr>
          <w:rFonts w:ascii="Tahoma" w:hAnsi="Tahoma" w:cs="Tahoma"/>
        </w:rPr>
        <w:t xml:space="preserve"> steht kurz davor sein Noviziat in der Kirche der </w:t>
      </w:r>
      <w:proofErr w:type="spellStart"/>
      <w:r w:rsidR="004B0956" w:rsidRPr="00965575">
        <w:rPr>
          <w:rFonts w:ascii="Tahoma" w:hAnsi="Tahoma" w:cs="Tahoma"/>
        </w:rPr>
        <w:t>Leuin</w:t>
      </w:r>
      <w:proofErr w:type="spellEnd"/>
      <w:r w:rsidR="004B0956" w:rsidRPr="00965575">
        <w:rPr>
          <w:rFonts w:ascii="Tahoma" w:hAnsi="Tahoma" w:cs="Tahoma"/>
        </w:rPr>
        <w:t xml:space="preserve"> abzuschließen</w:t>
      </w:r>
      <w:commentRangeEnd w:id="1"/>
      <w:r w:rsidR="00BA78F3">
        <w:rPr>
          <w:rStyle w:val="Kommentarzeichen"/>
        </w:rPr>
        <w:commentReference w:id="1"/>
      </w:r>
      <w:r w:rsidR="004B0956" w:rsidRPr="00965575">
        <w:rPr>
          <w:rFonts w:ascii="Tahoma" w:hAnsi="Tahoma" w:cs="Tahoma"/>
        </w:rPr>
        <w:t>.“ Sie musste ihren Bruder jedoch anlächeln und war insgeheim froh, dass er ebenfalls dem Schwertzug gen Haffax fol</w:t>
      </w:r>
      <w:r w:rsidR="00F520BD" w:rsidRPr="00965575">
        <w:rPr>
          <w:rFonts w:ascii="Tahoma" w:hAnsi="Tahoma" w:cs="Tahoma"/>
        </w:rPr>
        <w:t xml:space="preserve">gte. Kaum auszudenken, </w:t>
      </w:r>
      <w:del w:id="2" w:author="Katja" w:date="2015-12-16T15:45:00Z">
        <w:r w:rsidR="00F520BD" w:rsidRPr="00965575" w:rsidDel="00BA78F3">
          <w:rPr>
            <w:rFonts w:ascii="Tahoma" w:hAnsi="Tahoma" w:cs="Tahoma"/>
          </w:rPr>
          <w:delText xml:space="preserve"> </w:delText>
        </w:r>
      </w:del>
      <w:r w:rsidR="00F520BD" w:rsidRPr="00965575">
        <w:rPr>
          <w:rFonts w:ascii="Tahoma" w:hAnsi="Tahoma" w:cs="Tahoma"/>
        </w:rPr>
        <w:t xml:space="preserve">das </w:t>
      </w:r>
      <w:proofErr w:type="spellStart"/>
      <w:r w:rsidR="00F520BD" w:rsidRPr="00965575">
        <w:rPr>
          <w:rFonts w:ascii="Tahoma" w:hAnsi="Tahoma" w:cs="Tahoma"/>
        </w:rPr>
        <w:t>Jadwina</w:t>
      </w:r>
      <w:proofErr w:type="spellEnd"/>
      <w:r w:rsidR="004B0956" w:rsidRPr="00965575">
        <w:rPr>
          <w:rFonts w:ascii="Tahoma" w:hAnsi="Tahoma" w:cs="Tahoma"/>
        </w:rPr>
        <w:t xml:space="preserve"> alleine in die Schlacht zöge. „Versprich mir</w:t>
      </w:r>
      <w:r w:rsidR="00F520BD" w:rsidRPr="00965575">
        <w:rPr>
          <w:rFonts w:ascii="Tahoma" w:hAnsi="Tahoma" w:cs="Tahoma"/>
        </w:rPr>
        <w:t xml:space="preserve"> nur eins </w:t>
      </w:r>
      <w:proofErr w:type="spellStart"/>
      <w:r w:rsidR="00F520BD" w:rsidRPr="00965575">
        <w:rPr>
          <w:rFonts w:ascii="Tahoma" w:hAnsi="Tahoma" w:cs="Tahoma"/>
        </w:rPr>
        <w:t>Irion</w:t>
      </w:r>
      <w:proofErr w:type="spellEnd"/>
      <w:r w:rsidR="00F520BD" w:rsidRPr="00965575">
        <w:rPr>
          <w:rFonts w:ascii="Tahoma" w:hAnsi="Tahoma" w:cs="Tahoma"/>
        </w:rPr>
        <w:t>, achte auf meine Älteste</w:t>
      </w:r>
      <w:r w:rsidR="004B0956" w:rsidRPr="00965575">
        <w:rPr>
          <w:rFonts w:ascii="Tahoma" w:hAnsi="Tahoma" w:cs="Tahoma"/>
        </w:rPr>
        <w:t xml:space="preserve"> und pass auf dich auf.“ „Das werde ich Schwesterherz, das gelobe ich sogar.“ Sprach er dann wieder mit vollem </w:t>
      </w:r>
      <w:r w:rsidR="00BA78F3">
        <w:rPr>
          <w:rFonts w:ascii="Tahoma" w:hAnsi="Tahoma" w:cs="Tahoma"/>
        </w:rPr>
        <w:t>E</w:t>
      </w:r>
      <w:r w:rsidR="00BA78F3" w:rsidRPr="00965575">
        <w:rPr>
          <w:rFonts w:ascii="Tahoma" w:hAnsi="Tahoma" w:cs="Tahoma"/>
        </w:rPr>
        <w:t>rnst</w:t>
      </w:r>
      <w:r w:rsidR="004B0956" w:rsidRPr="00965575">
        <w:rPr>
          <w:rFonts w:ascii="Tahoma" w:hAnsi="Tahoma" w:cs="Tahoma"/>
        </w:rPr>
        <w:t xml:space="preserve">. „Es ist eine meisterliche Entscheidung, dass sie </w:t>
      </w:r>
      <w:proofErr w:type="spellStart"/>
      <w:r w:rsidR="004B0956" w:rsidRPr="00965575">
        <w:rPr>
          <w:rFonts w:ascii="Tahoma" w:hAnsi="Tahoma" w:cs="Tahoma"/>
        </w:rPr>
        <w:t>Arnwulf</w:t>
      </w:r>
      <w:proofErr w:type="spellEnd"/>
      <w:r w:rsidR="004B0956" w:rsidRPr="00965575">
        <w:rPr>
          <w:rFonts w:ascii="Tahoma" w:hAnsi="Tahoma" w:cs="Tahoma"/>
        </w:rPr>
        <w:t xml:space="preserve"> von </w:t>
      </w:r>
      <w:proofErr w:type="spellStart"/>
      <w:r w:rsidR="004B0956" w:rsidRPr="00965575">
        <w:rPr>
          <w:rFonts w:ascii="Tahoma" w:hAnsi="Tahoma" w:cs="Tahoma"/>
        </w:rPr>
        <w:t>Pandlaril</w:t>
      </w:r>
      <w:proofErr w:type="spellEnd"/>
      <w:r w:rsidR="004B0956" w:rsidRPr="00965575">
        <w:rPr>
          <w:rFonts w:ascii="Tahoma" w:hAnsi="Tahoma" w:cs="Tahoma"/>
        </w:rPr>
        <w:t xml:space="preserve"> zum </w:t>
      </w:r>
      <w:r w:rsidR="00BE060E">
        <w:rPr>
          <w:rFonts w:ascii="Tahoma" w:hAnsi="Tahoma" w:cs="Tahoma"/>
        </w:rPr>
        <w:t xml:space="preserve">Befehlshaber </w:t>
      </w:r>
      <w:r w:rsidR="004B0956" w:rsidRPr="00965575">
        <w:rPr>
          <w:rFonts w:ascii="Tahoma" w:hAnsi="Tahoma" w:cs="Tahoma"/>
        </w:rPr>
        <w:t xml:space="preserve">über die freien Ritter Weidens gemacht haben. Er ist ein fähiger Ritter und ein guter Anführer. Auch wenn seine Frau mich in meine Schranken verwiesen hat.“ Wieder huschte ein Grinsen über das Gesicht des Ritters. „Ich werde ihm meine Aufwartung machen, wenn ich </w:t>
      </w:r>
      <w:r w:rsidR="00C41322" w:rsidRPr="00965575">
        <w:rPr>
          <w:rFonts w:ascii="Tahoma" w:hAnsi="Tahoma" w:cs="Tahoma"/>
        </w:rPr>
        <w:t xml:space="preserve">mich </w:t>
      </w:r>
      <w:r w:rsidR="004B0956" w:rsidRPr="00965575">
        <w:rPr>
          <w:rFonts w:ascii="Tahoma" w:hAnsi="Tahoma" w:cs="Tahoma"/>
        </w:rPr>
        <w:t>am Morgen zur Heerschau begebe.“ „Lass uns diesen Abend noch genießen</w:t>
      </w:r>
      <w:r w:rsidR="0078485C" w:rsidRPr="00965575">
        <w:rPr>
          <w:rFonts w:ascii="Tahoma" w:hAnsi="Tahoma" w:cs="Tahoma"/>
        </w:rPr>
        <w:t xml:space="preserve">, </w:t>
      </w:r>
      <w:proofErr w:type="spellStart"/>
      <w:r w:rsidR="0078485C" w:rsidRPr="00965575">
        <w:rPr>
          <w:rFonts w:ascii="Tahoma" w:hAnsi="Tahoma" w:cs="Tahoma"/>
        </w:rPr>
        <w:t>Irion</w:t>
      </w:r>
      <w:proofErr w:type="spellEnd"/>
      <w:r w:rsidR="004B0956" w:rsidRPr="00965575">
        <w:rPr>
          <w:rFonts w:ascii="Tahoma" w:hAnsi="Tahoma" w:cs="Tahoma"/>
        </w:rPr>
        <w:t>. Alle zusammen vereint als Familie. Niemand soll sa</w:t>
      </w:r>
      <w:r w:rsidR="00C41322" w:rsidRPr="00965575">
        <w:rPr>
          <w:rFonts w:ascii="Tahoma" w:hAnsi="Tahoma" w:cs="Tahoma"/>
        </w:rPr>
        <w:t>gen, das die Zandersprungs mit G</w:t>
      </w:r>
      <w:r w:rsidR="004B0956" w:rsidRPr="00965575">
        <w:rPr>
          <w:rFonts w:ascii="Tahoma" w:hAnsi="Tahoma" w:cs="Tahoma"/>
        </w:rPr>
        <w:t>ram und leerem Magen in eine Schlacht rei</w:t>
      </w:r>
      <w:r w:rsidR="0078485C" w:rsidRPr="00965575">
        <w:rPr>
          <w:rFonts w:ascii="Tahoma" w:hAnsi="Tahoma" w:cs="Tahoma"/>
        </w:rPr>
        <w:t>ten.“ „So soll es sein</w:t>
      </w:r>
      <w:r w:rsidR="004B0956" w:rsidRPr="00965575">
        <w:rPr>
          <w:rFonts w:ascii="Tahoma" w:hAnsi="Tahoma" w:cs="Tahoma"/>
        </w:rPr>
        <w:t xml:space="preserve">.“ „Ich werde der Köchin anweisen ein Festmahl zu zaubern, an das ihr euch in der Ferne immer erinnern könnt. Ich habe schon früh auf den Markt schicken lassen, um </w:t>
      </w:r>
      <w:r w:rsidR="00C41322" w:rsidRPr="00965575">
        <w:rPr>
          <w:rFonts w:ascii="Tahoma" w:hAnsi="Tahoma" w:cs="Tahoma"/>
        </w:rPr>
        <w:t>alles vorzubereiten.“</w:t>
      </w:r>
    </w:p>
    <w:p w:rsidR="00C41322" w:rsidRPr="00965575" w:rsidRDefault="00C41322">
      <w:pPr>
        <w:rPr>
          <w:rFonts w:ascii="Tahoma" w:hAnsi="Tahoma" w:cs="Tahoma"/>
        </w:rPr>
      </w:pPr>
      <w:r w:rsidRPr="00965575">
        <w:rPr>
          <w:rFonts w:ascii="Tahoma" w:hAnsi="Tahoma" w:cs="Tahoma"/>
        </w:rPr>
        <w:t xml:space="preserve">So kam es das </w:t>
      </w:r>
      <w:proofErr w:type="spellStart"/>
      <w:r w:rsidRPr="00965575">
        <w:rPr>
          <w:rFonts w:ascii="Tahoma" w:hAnsi="Tahoma" w:cs="Tahoma"/>
        </w:rPr>
        <w:t>Irion</w:t>
      </w:r>
      <w:proofErr w:type="spellEnd"/>
      <w:r w:rsidRPr="00965575">
        <w:rPr>
          <w:rFonts w:ascii="Tahoma" w:hAnsi="Tahoma" w:cs="Tahoma"/>
        </w:rPr>
        <w:t xml:space="preserve"> von Zandersprung noch einmal mit seiner ganzen Familie ein fürstliches </w:t>
      </w:r>
      <w:r w:rsidR="0078485C" w:rsidRPr="00965575">
        <w:rPr>
          <w:rFonts w:ascii="Tahoma" w:hAnsi="Tahoma" w:cs="Tahoma"/>
        </w:rPr>
        <w:t xml:space="preserve">Essen genoss, bei dem reichlich </w:t>
      </w:r>
      <w:r w:rsidRPr="00965575">
        <w:rPr>
          <w:rFonts w:ascii="Tahoma" w:hAnsi="Tahoma" w:cs="Tahoma"/>
        </w:rPr>
        <w:t xml:space="preserve">süffiges Bier gereicht wurde und auch der ein oder andere </w:t>
      </w:r>
      <w:r w:rsidR="00BE060E" w:rsidRPr="00965575">
        <w:rPr>
          <w:rFonts w:ascii="Tahoma" w:hAnsi="Tahoma" w:cs="Tahoma"/>
        </w:rPr>
        <w:t>Bärento</w:t>
      </w:r>
      <w:r w:rsidR="00BE060E">
        <w:rPr>
          <w:rFonts w:ascii="Tahoma" w:hAnsi="Tahoma" w:cs="Tahoma"/>
        </w:rPr>
        <w:t>d</w:t>
      </w:r>
      <w:r w:rsidRPr="00965575">
        <w:rPr>
          <w:rFonts w:ascii="Tahoma" w:hAnsi="Tahoma" w:cs="Tahoma"/>
        </w:rPr>
        <w:t xml:space="preserve"> kreiste.</w:t>
      </w:r>
    </w:p>
    <w:p w:rsidR="00C41322" w:rsidRPr="00965575" w:rsidRDefault="00C41322">
      <w:pPr>
        <w:rPr>
          <w:rFonts w:ascii="Tahoma" w:hAnsi="Tahoma" w:cs="Tahoma"/>
        </w:rPr>
      </w:pPr>
    </w:p>
    <w:p w:rsidR="00C41322" w:rsidRPr="00965575" w:rsidRDefault="00C41322">
      <w:pPr>
        <w:rPr>
          <w:rFonts w:ascii="Tahoma" w:hAnsi="Tahoma" w:cs="Tahoma"/>
        </w:rPr>
      </w:pPr>
      <w:r w:rsidRPr="00965575">
        <w:rPr>
          <w:rFonts w:ascii="Tahoma" w:hAnsi="Tahoma" w:cs="Tahoma"/>
        </w:rPr>
        <w:t xml:space="preserve">Am nächsten Tag überprüfte </w:t>
      </w:r>
      <w:proofErr w:type="spellStart"/>
      <w:r w:rsidRPr="00965575">
        <w:rPr>
          <w:rFonts w:ascii="Tahoma" w:hAnsi="Tahoma" w:cs="Tahoma"/>
        </w:rPr>
        <w:t>Irion</w:t>
      </w:r>
      <w:proofErr w:type="spellEnd"/>
      <w:r w:rsidRPr="00965575">
        <w:rPr>
          <w:rFonts w:ascii="Tahoma" w:hAnsi="Tahoma" w:cs="Tahoma"/>
        </w:rPr>
        <w:t xml:space="preserve"> noch einmal seine gesamte Ausrüstung. Für ihn war das </w:t>
      </w:r>
      <w:r w:rsidR="00BA78F3">
        <w:rPr>
          <w:rFonts w:ascii="Tahoma" w:hAnsi="Tahoma" w:cs="Tahoma"/>
        </w:rPr>
        <w:t xml:space="preserve">nach all den Jahren </w:t>
      </w:r>
      <w:r w:rsidRPr="00965575">
        <w:rPr>
          <w:rFonts w:ascii="Tahoma" w:hAnsi="Tahoma" w:cs="Tahoma"/>
        </w:rPr>
        <w:t xml:space="preserve">eine wiederkehrende Routine. Er hatte an vielen Schlachtzügen teilgenommen und war daher gut </w:t>
      </w:r>
      <w:r w:rsidR="007564B5" w:rsidRPr="00965575">
        <w:rPr>
          <w:rFonts w:ascii="Tahoma" w:hAnsi="Tahoma" w:cs="Tahoma"/>
        </w:rPr>
        <w:t xml:space="preserve">vorbereitet. </w:t>
      </w:r>
      <w:r w:rsidR="00F520BD" w:rsidRPr="00965575">
        <w:rPr>
          <w:rFonts w:ascii="Tahoma" w:hAnsi="Tahoma" w:cs="Tahoma"/>
        </w:rPr>
        <w:t>Er ging noch einmal alles durch. Sein Pferd und das Packpferd waren gut und sicher beladen. Er hatte genug Lebensmittel für sich und sein Ross eingepackt, Die Waffen und seine Rüs</w:t>
      </w:r>
      <w:r w:rsidR="00DA1DA0" w:rsidRPr="00965575">
        <w:rPr>
          <w:rFonts w:ascii="Tahoma" w:hAnsi="Tahoma" w:cs="Tahoma"/>
        </w:rPr>
        <w:t xml:space="preserve">tung waren in gutem Zustand und er hatte alles dabei, um auch in kalten Nächten nicht zu frieren. </w:t>
      </w:r>
      <w:r w:rsidR="00542F40" w:rsidRPr="00965575">
        <w:rPr>
          <w:rFonts w:ascii="Tahoma" w:hAnsi="Tahoma" w:cs="Tahoma"/>
        </w:rPr>
        <w:t xml:space="preserve">Ihre Mitstreiter, alles Waffenknechte, denn </w:t>
      </w:r>
      <w:proofErr w:type="spellStart"/>
      <w:r w:rsidR="00542F40" w:rsidRPr="00965575">
        <w:rPr>
          <w:rFonts w:ascii="Tahoma" w:hAnsi="Tahoma" w:cs="Tahoma"/>
        </w:rPr>
        <w:t>Irion</w:t>
      </w:r>
      <w:proofErr w:type="spellEnd"/>
      <w:r w:rsidR="00542F40" w:rsidRPr="00965575">
        <w:rPr>
          <w:rFonts w:ascii="Tahoma" w:hAnsi="Tahoma" w:cs="Tahoma"/>
        </w:rPr>
        <w:t xml:space="preserve"> hatte keinen Knappen, den er ausbildete</w:t>
      </w:r>
      <w:r w:rsidR="003031A2">
        <w:rPr>
          <w:rFonts w:ascii="Tahoma" w:hAnsi="Tahoma" w:cs="Tahoma"/>
        </w:rPr>
        <w:t>,</w:t>
      </w:r>
      <w:r w:rsidR="00542F40" w:rsidRPr="00965575">
        <w:rPr>
          <w:rFonts w:ascii="Tahoma" w:hAnsi="Tahoma" w:cs="Tahoma"/>
        </w:rPr>
        <w:t xml:space="preserve"> warteten schon mit ihren schweren Rucksäcken und einem voll beladenen Maultier auf die beiden Ritter. </w:t>
      </w:r>
      <w:r w:rsidR="007564B5" w:rsidRPr="00965575">
        <w:rPr>
          <w:rFonts w:ascii="Tahoma" w:hAnsi="Tahoma" w:cs="Tahoma"/>
        </w:rPr>
        <w:t xml:space="preserve">Dennoch war er </w:t>
      </w:r>
      <w:r w:rsidRPr="00965575">
        <w:rPr>
          <w:rFonts w:ascii="Tahoma" w:hAnsi="Tahoma" w:cs="Tahoma"/>
        </w:rPr>
        <w:t>sehr nervös, denn wann immer es zu solch</w:t>
      </w:r>
      <w:r w:rsidR="003031A2">
        <w:rPr>
          <w:rFonts w:ascii="Tahoma" w:hAnsi="Tahoma" w:cs="Tahoma"/>
        </w:rPr>
        <w:t>‘</w:t>
      </w:r>
      <w:r w:rsidRPr="00965575">
        <w:rPr>
          <w:rFonts w:ascii="Tahoma" w:hAnsi="Tahoma" w:cs="Tahoma"/>
        </w:rPr>
        <w:t xml:space="preserve"> einem Krieg kam, gab es unzählige Tragödien. Verluste von Freunden und Familienmitgliedern und unglaublich große Trauer nach den Schlachten. </w:t>
      </w:r>
      <w:r w:rsidR="00DA1DA0" w:rsidRPr="00965575">
        <w:rPr>
          <w:rFonts w:ascii="Tahoma" w:hAnsi="Tahoma" w:cs="Tahoma"/>
        </w:rPr>
        <w:t>Er fasste sich an den Bärenzahn, den er, wie stets</w:t>
      </w:r>
      <w:r w:rsidR="003031A2">
        <w:rPr>
          <w:rFonts w:ascii="Tahoma" w:hAnsi="Tahoma" w:cs="Tahoma"/>
        </w:rPr>
        <w:t>,</w:t>
      </w:r>
      <w:r w:rsidR="00DA1DA0" w:rsidRPr="00965575">
        <w:rPr>
          <w:rFonts w:ascii="Tahoma" w:hAnsi="Tahoma" w:cs="Tahoma"/>
        </w:rPr>
        <w:t xml:space="preserve"> um seinen Hals an einer Kette trug und machte sich</w:t>
      </w:r>
      <w:r w:rsidRPr="00965575">
        <w:rPr>
          <w:rFonts w:ascii="Tahoma" w:hAnsi="Tahoma" w:cs="Tahoma"/>
        </w:rPr>
        <w:t xml:space="preserve"> noch einmal klar, dass es keinen anderen Weg gab. Haffax hatte unsagbares Leid über das </w:t>
      </w:r>
      <w:proofErr w:type="spellStart"/>
      <w:r w:rsidRPr="00965575">
        <w:rPr>
          <w:rFonts w:ascii="Tahoma" w:hAnsi="Tahoma" w:cs="Tahoma"/>
        </w:rPr>
        <w:t>Raulsche</w:t>
      </w:r>
      <w:proofErr w:type="spellEnd"/>
      <w:r w:rsidRPr="00965575">
        <w:rPr>
          <w:rFonts w:ascii="Tahoma" w:hAnsi="Tahoma" w:cs="Tahoma"/>
        </w:rPr>
        <w:t xml:space="preserve"> Reich gebracht und </w:t>
      </w:r>
      <w:r w:rsidR="00A73B2D" w:rsidRPr="00965575">
        <w:rPr>
          <w:rFonts w:ascii="Tahoma" w:hAnsi="Tahoma" w:cs="Tahoma"/>
        </w:rPr>
        <w:t xml:space="preserve">musste aufgehalten werden, sonst würde </w:t>
      </w:r>
      <w:r w:rsidRPr="00965575">
        <w:rPr>
          <w:rFonts w:ascii="Tahoma" w:hAnsi="Tahoma" w:cs="Tahoma"/>
        </w:rPr>
        <w:t>dieses Leid kein Ende</w:t>
      </w:r>
      <w:r w:rsidR="00A73B2D" w:rsidRPr="00965575">
        <w:rPr>
          <w:rFonts w:ascii="Tahoma" w:hAnsi="Tahoma" w:cs="Tahoma"/>
        </w:rPr>
        <w:t xml:space="preserve"> nehmen</w:t>
      </w:r>
      <w:r w:rsidRPr="00965575">
        <w:rPr>
          <w:rFonts w:ascii="Tahoma" w:hAnsi="Tahoma" w:cs="Tahoma"/>
        </w:rPr>
        <w:t xml:space="preserve">. Dafür wurden sie ausgebildet, die Schwachen zu </w:t>
      </w:r>
      <w:r w:rsidRPr="00965575">
        <w:rPr>
          <w:rFonts w:ascii="Tahoma" w:hAnsi="Tahoma" w:cs="Tahoma"/>
        </w:rPr>
        <w:lastRenderedPageBreak/>
        <w:t>beschützen und das Reich zu verteidigen</w:t>
      </w:r>
      <w:r w:rsidR="004F1702" w:rsidRPr="00965575">
        <w:rPr>
          <w:rFonts w:ascii="Tahoma" w:hAnsi="Tahoma" w:cs="Tahoma"/>
        </w:rPr>
        <w:t>. Das</w:t>
      </w:r>
      <w:r w:rsidRPr="00965575">
        <w:rPr>
          <w:rFonts w:ascii="Tahoma" w:hAnsi="Tahoma" w:cs="Tahoma"/>
        </w:rPr>
        <w:t xml:space="preserve"> war eine der wichtigsten Aufgaben des Rittertums. </w:t>
      </w:r>
      <w:r w:rsidR="00DA1DA0" w:rsidRPr="00965575">
        <w:rPr>
          <w:rFonts w:ascii="Tahoma" w:hAnsi="Tahoma" w:cs="Tahoma"/>
        </w:rPr>
        <w:t xml:space="preserve">Er blickte hinüber zu seiner Nichte </w:t>
      </w:r>
      <w:proofErr w:type="spellStart"/>
      <w:r w:rsidR="00DA1DA0" w:rsidRPr="00965575">
        <w:rPr>
          <w:rFonts w:ascii="Tahoma" w:hAnsi="Tahoma" w:cs="Tahoma"/>
        </w:rPr>
        <w:t>Jadwina</w:t>
      </w:r>
      <w:proofErr w:type="spellEnd"/>
      <w:r w:rsidR="00DA1DA0" w:rsidRPr="00965575">
        <w:rPr>
          <w:rFonts w:ascii="Tahoma" w:hAnsi="Tahoma" w:cs="Tahoma"/>
        </w:rPr>
        <w:t xml:space="preserve"> und sah, dass sie ebenso nervös war, wie er sich fühlte. Sie hatte wohl Probleme eine Satteltasche an ihrem Pferd zu sichern. </w:t>
      </w:r>
      <w:r w:rsidR="007F353E">
        <w:rPr>
          <w:rFonts w:ascii="Tahoma" w:hAnsi="Tahoma" w:cs="Tahoma"/>
        </w:rPr>
        <w:t>Also</w:t>
      </w:r>
      <w:r w:rsidR="007F353E" w:rsidRPr="00965575">
        <w:rPr>
          <w:rFonts w:ascii="Tahoma" w:hAnsi="Tahoma" w:cs="Tahoma"/>
        </w:rPr>
        <w:t xml:space="preserve"> </w:t>
      </w:r>
      <w:r w:rsidR="00DA1DA0" w:rsidRPr="00965575">
        <w:rPr>
          <w:rFonts w:ascii="Tahoma" w:hAnsi="Tahoma" w:cs="Tahoma"/>
        </w:rPr>
        <w:t xml:space="preserve">ging </w:t>
      </w:r>
      <w:r w:rsidR="007F353E">
        <w:rPr>
          <w:rFonts w:ascii="Tahoma" w:hAnsi="Tahoma" w:cs="Tahoma"/>
        </w:rPr>
        <w:t xml:space="preserve">er </w:t>
      </w:r>
      <w:r w:rsidR="00DA1DA0" w:rsidRPr="00965575">
        <w:rPr>
          <w:rFonts w:ascii="Tahoma" w:hAnsi="Tahoma" w:cs="Tahoma"/>
        </w:rPr>
        <w:t xml:space="preserve">zu ihr herüber und </w:t>
      </w:r>
      <w:r w:rsidR="00F2004F" w:rsidRPr="00965575">
        <w:rPr>
          <w:rFonts w:ascii="Tahoma" w:hAnsi="Tahoma" w:cs="Tahoma"/>
        </w:rPr>
        <w:t>zurrte</w:t>
      </w:r>
      <w:r w:rsidR="007564B5" w:rsidRPr="00965575">
        <w:rPr>
          <w:rFonts w:ascii="Tahoma" w:hAnsi="Tahoma" w:cs="Tahoma"/>
        </w:rPr>
        <w:t xml:space="preserve"> die </w:t>
      </w:r>
      <w:r w:rsidR="00DA1DA0" w:rsidRPr="00965575">
        <w:rPr>
          <w:rFonts w:ascii="Tahoma" w:hAnsi="Tahoma" w:cs="Tahoma"/>
        </w:rPr>
        <w:t xml:space="preserve">Tasche an ihrem </w:t>
      </w:r>
      <w:r w:rsidR="0078485C" w:rsidRPr="00965575">
        <w:rPr>
          <w:rFonts w:ascii="Tahoma" w:hAnsi="Tahoma" w:cs="Tahoma"/>
        </w:rPr>
        <w:t>Streitross</w:t>
      </w:r>
      <w:r w:rsidR="007564B5" w:rsidRPr="00965575">
        <w:rPr>
          <w:rFonts w:ascii="Tahoma" w:hAnsi="Tahoma" w:cs="Tahoma"/>
        </w:rPr>
        <w:t xml:space="preserve"> fest</w:t>
      </w:r>
      <w:r w:rsidR="00DA1DA0" w:rsidRPr="00965575">
        <w:rPr>
          <w:rFonts w:ascii="Tahoma" w:hAnsi="Tahoma" w:cs="Tahoma"/>
        </w:rPr>
        <w:t xml:space="preserve">. „Keine Sorge, wir Zandersprungs halten immer zusammen. Und zusammen werden wir das überstehen. Haffax sollte sich vorsehen. Nun reitet eine weitere </w:t>
      </w:r>
      <w:proofErr w:type="spellStart"/>
      <w:r w:rsidR="00DA1DA0" w:rsidRPr="00965575">
        <w:rPr>
          <w:rFonts w:ascii="Tahoma" w:hAnsi="Tahoma" w:cs="Tahoma"/>
        </w:rPr>
        <w:t>Ritterin</w:t>
      </w:r>
      <w:proofErr w:type="spellEnd"/>
      <w:r w:rsidR="00DA1DA0" w:rsidRPr="00965575">
        <w:rPr>
          <w:rFonts w:ascii="Tahoma" w:hAnsi="Tahoma" w:cs="Tahoma"/>
        </w:rPr>
        <w:t xml:space="preserve"> unseres Hauses aus, um ihn </w:t>
      </w:r>
      <w:r w:rsidR="00BE060E">
        <w:rPr>
          <w:rFonts w:ascii="Tahoma" w:hAnsi="Tahoma" w:cs="Tahoma"/>
        </w:rPr>
        <w:t>Benimm beizubringen</w:t>
      </w:r>
      <w:r w:rsidR="00DA1DA0" w:rsidRPr="00965575">
        <w:rPr>
          <w:rFonts w:ascii="Tahoma" w:hAnsi="Tahoma" w:cs="Tahoma"/>
        </w:rPr>
        <w:t xml:space="preserve">.“ Als er fertig war, klopfte er </w:t>
      </w:r>
      <w:proofErr w:type="spellStart"/>
      <w:r w:rsidR="00DA1DA0" w:rsidRPr="00965575">
        <w:rPr>
          <w:rFonts w:ascii="Tahoma" w:hAnsi="Tahoma" w:cs="Tahoma"/>
        </w:rPr>
        <w:t>Jadwina</w:t>
      </w:r>
      <w:proofErr w:type="spellEnd"/>
      <w:r w:rsidR="00DA1DA0" w:rsidRPr="00965575">
        <w:rPr>
          <w:rFonts w:ascii="Tahoma" w:hAnsi="Tahoma" w:cs="Tahoma"/>
        </w:rPr>
        <w:t xml:space="preserve"> noch einmal aufmunternd auf die Schulter und </w:t>
      </w:r>
      <w:r w:rsidR="007564B5" w:rsidRPr="00965575">
        <w:rPr>
          <w:rFonts w:ascii="Tahoma" w:hAnsi="Tahoma" w:cs="Tahoma"/>
        </w:rPr>
        <w:t>schaute</w:t>
      </w:r>
      <w:r w:rsidR="00DA1DA0" w:rsidRPr="00965575">
        <w:rPr>
          <w:rFonts w:ascii="Tahoma" w:hAnsi="Tahoma" w:cs="Tahoma"/>
        </w:rPr>
        <w:t xml:space="preserve"> zu dem Haus</w:t>
      </w:r>
      <w:r w:rsidRPr="00965575">
        <w:rPr>
          <w:rFonts w:ascii="Tahoma" w:hAnsi="Tahoma" w:cs="Tahoma"/>
        </w:rPr>
        <w:t>, an dem seine Schwester und ihr Mann Arm i</w:t>
      </w:r>
      <w:r w:rsidR="00DA1DA0" w:rsidRPr="00965575">
        <w:rPr>
          <w:rFonts w:ascii="Tahoma" w:hAnsi="Tahoma" w:cs="Tahoma"/>
        </w:rPr>
        <w:t>n Arm standen und ihre</w:t>
      </w:r>
      <w:r w:rsidR="007564B5" w:rsidRPr="00965575">
        <w:rPr>
          <w:rFonts w:ascii="Tahoma" w:hAnsi="Tahoma" w:cs="Tahoma"/>
        </w:rPr>
        <w:t xml:space="preserve"> Abreise bet</w:t>
      </w:r>
      <w:r w:rsidR="007E6FBD" w:rsidRPr="00965575">
        <w:rPr>
          <w:rFonts w:ascii="Tahoma" w:hAnsi="Tahoma" w:cs="Tahoma"/>
        </w:rPr>
        <w:t xml:space="preserve">rachteten. </w:t>
      </w:r>
      <w:r w:rsidR="00DA1DA0" w:rsidRPr="00965575">
        <w:rPr>
          <w:rFonts w:ascii="Tahoma" w:hAnsi="Tahoma" w:cs="Tahoma"/>
        </w:rPr>
        <w:t>Er ließ seine Nichte die letzten Vorbereitungen abschließen und ging noch einmal zum Haus.</w:t>
      </w:r>
    </w:p>
    <w:p w:rsidR="007E6FBD" w:rsidRPr="00965575" w:rsidRDefault="007E6FBD">
      <w:pPr>
        <w:rPr>
          <w:rFonts w:ascii="Tahoma" w:hAnsi="Tahoma" w:cs="Tahoma"/>
        </w:rPr>
      </w:pPr>
    </w:p>
    <w:p w:rsidR="007E6FBD" w:rsidRPr="00965575" w:rsidRDefault="007E6FBD">
      <w:pPr>
        <w:rPr>
          <w:rFonts w:ascii="Tahoma" w:hAnsi="Tahoma" w:cs="Tahoma"/>
        </w:rPr>
      </w:pPr>
      <w:r w:rsidRPr="00965575">
        <w:rPr>
          <w:rFonts w:ascii="Tahoma" w:hAnsi="Tahoma" w:cs="Tahoma"/>
        </w:rPr>
        <w:t xml:space="preserve">„Nun ist es also soweit. Wir haben ja schon alles gesagt, doch </w:t>
      </w:r>
      <w:r w:rsidR="007F353E">
        <w:rPr>
          <w:rFonts w:ascii="Tahoma" w:hAnsi="Tahoma" w:cs="Tahoma"/>
        </w:rPr>
        <w:t xml:space="preserve"> gestattet mir, mich</w:t>
      </w:r>
      <w:r w:rsidRPr="00965575">
        <w:rPr>
          <w:rFonts w:ascii="Tahoma" w:hAnsi="Tahoma" w:cs="Tahoma"/>
        </w:rPr>
        <w:t xml:space="preserve"> noch einmal von euch verabschieden. </w:t>
      </w:r>
      <w:proofErr w:type="spellStart"/>
      <w:r w:rsidRPr="00965575">
        <w:rPr>
          <w:rFonts w:ascii="Tahoma" w:hAnsi="Tahoma" w:cs="Tahoma"/>
        </w:rPr>
        <w:t>Torbenia</w:t>
      </w:r>
      <w:proofErr w:type="spellEnd"/>
      <w:r w:rsidRPr="00965575">
        <w:rPr>
          <w:rFonts w:ascii="Tahoma" w:hAnsi="Tahoma" w:cs="Tahoma"/>
        </w:rPr>
        <w:t>, pass auf alles auf, was unsere Vorfahren hier geschaffen haben. Ich kann mir kein bes</w:t>
      </w:r>
      <w:r w:rsidR="00DA1DA0" w:rsidRPr="00965575">
        <w:rPr>
          <w:rFonts w:ascii="Tahoma" w:hAnsi="Tahoma" w:cs="Tahoma"/>
        </w:rPr>
        <w:t>seres Familienoberhaupt</w:t>
      </w:r>
      <w:r w:rsidRPr="00965575">
        <w:rPr>
          <w:rFonts w:ascii="Tahoma" w:hAnsi="Tahoma" w:cs="Tahoma"/>
        </w:rPr>
        <w:t xml:space="preserve"> vorstellen</w:t>
      </w:r>
      <w:r w:rsidR="00DA1DA0" w:rsidRPr="00965575">
        <w:rPr>
          <w:rFonts w:ascii="Tahoma" w:hAnsi="Tahoma" w:cs="Tahoma"/>
        </w:rPr>
        <w:t xml:space="preserve"> als dich</w:t>
      </w:r>
      <w:r w:rsidRPr="00965575">
        <w:rPr>
          <w:rFonts w:ascii="Tahoma" w:hAnsi="Tahoma" w:cs="Tahoma"/>
        </w:rPr>
        <w:t>.“</w:t>
      </w:r>
      <w:r w:rsidR="00DA1DA0" w:rsidRPr="00965575">
        <w:rPr>
          <w:rFonts w:ascii="Tahoma" w:hAnsi="Tahoma" w:cs="Tahoma"/>
        </w:rPr>
        <w:t xml:space="preserve"> „</w:t>
      </w:r>
      <w:r w:rsidR="007F353E">
        <w:rPr>
          <w:rFonts w:ascii="Tahoma" w:hAnsi="Tahoma" w:cs="Tahoma"/>
        </w:rPr>
        <w:t>Natürlich, Bruder, s</w:t>
      </w:r>
      <w:r w:rsidR="00DA1DA0" w:rsidRPr="00965575">
        <w:rPr>
          <w:rFonts w:ascii="Tahoma" w:hAnsi="Tahoma" w:cs="Tahoma"/>
        </w:rPr>
        <w:t xml:space="preserve">orge </w:t>
      </w:r>
      <w:r w:rsidR="007F353E">
        <w:rPr>
          <w:rFonts w:ascii="Tahoma" w:hAnsi="Tahoma" w:cs="Tahoma"/>
        </w:rPr>
        <w:t xml:space="preserve">du im Gegenzug </w:t>
      </w:r>
      <w:r w:rsidR="00DA1DA0" w:rsidRPr="00965575">
        <w:rPr>
          <w:rFonts w:ascii="Tahoma" w:hAnsi="Tahoma" w:cs="Tahoma"/>
        </w:rPr>
        <w:t xml:space="preserve">dafür </w:t>
      </w:r>
      <w:r w:rsidR="00AE6350" w:rsidRPr="00965575">
        <w:rPr>
          <w:rFonts w:ascii="Tahoma" w:hAnsi="Tahoma" w:cs="Tahoma"/>
        </w:rPr>
        <w:t>dass</w:t>
      </w:r>
      <w:r w:rsidR="00DA1DA0" w:rsidRPr="00965575">
        <w:rPr>
          <w:rFonts w:ascii="Tahoma" w:hAnsi="Tahoma" w:cs="Tahoma"/>
        </w:rPr>
        <w:t xml:space="preserve"> </w:t>
      </w:r>
      <w:proofErr w:type="spellStart"/>
      <w:r w:rsidR="00BE060E">
        <w:rPr>
          <w:rFonts w:ascii="Tahoma" w:hAnsi="Tahoma" w:cs="Tahoma"/>
        </w:rPr>
        <w:t>Jadwina</w:t>
      </w:r>
      <w:proofErr w:type="spellEnd"/>
      <w:r w:rsidR="007F353E" w:rsidRPr="00965575">
        <w:rPr>
          <w:rFonts w:ascii="Tahoma" w:hAnsi="Tahoma" w:cs="Tahoma"/>
        </w:rPr>
        <w:t xml:space="preserve"> </w:t>
      </w:r>
      <w:r w:rsidR="00DA1DA0" w:rsidRPr="00965575">
        <w:rPr>
          <w:rFonts w:ascii="Tahoma" w:hAnsi="Tahoma" w:cs="Tahoma"/>
        </w:rPr>
        <w:t xml:space="preserve">wieder heil </w:t>
      </w:r>
      <w:r w:rsidR="00AE6350" w:rsidRPr="00965575">
        <w:rPr>
          <w:rFonts w:ascii="Tahoma" w:hAnsi="Tahoma" w:cs="Tahoma"/>
        </w:rPr>
        <w:t>zurückkommt</w:t>
      </w:r>
      <w:r w:rsidR="00DA1DA0" w:rsidRPr="00965575">
        <w:rPr>
          <w:rFonts w:ascii="Tahoma" w:hAnsi="Tahoma" w:cs="Tahoma"/>
        </w:rPr>
        <w:t>.“</w:t>
      </w:r>
      <w:r w:rsidRPr="00965575">
        <w:rPr>
          <w:rFonts w:ascii="Tahoma" w:hAnsi="Tahoma" w:cs="Tahoma"/>
        </w:rPr>
        <w:t xml:space="preserve"> </w:t>
      </w:r>
      <w:r w:rsidR="00AE6350" w:rsidRPr="00965575">
        <w:rPr>
          <w:rFonts w:ascii="Tahoma" w:hAnsi="Tahoma" w:cs="Tahoma"/>
        </w:rPr>
        <w:t xml:space="preserve">„Das werde ich, aber ob sie alleine oder in Begleitung eines heldenhaften Jünglings </w:t>
      </w:r>
      <w:r w:rsidR="007F353E">
        <w:rPr>
          <w:rFonts w:ascii="Tahoma" w:hAnsi="Tahoma" w:cs="Tahoma"/>
        </w:rPr>
        <w:t xml:space="preserve"> zurückkehren</w:t>
      </w:r>
      <w:r w:rsidR="00AE6350" w:rsidRPr="00965575">
        <w:rPr>
          <w:rFonts w:ascii="Tahoma" w:hAnsi="Tahoma" w:cs="Tahoma"/>
        </w:rPr>
        <w:t xml:space="preserve"> wird, </w:t>
      </w:r>
      <w:r w:rsidR="007F353E">
        <w:rPr>
          <w:rFonts w:ascii="Tahoma" w:hAnsi="Tahoma" w:cs="Tahoma"/>
        </w:rPr>
        <w:t xml:space="preserve"> dazu kann ich jetzt noch nichts sagen</w:t>
      </w:r>
      <w:r w:rsidR="00AE6350" w:rsidRPr="00965575">
        <w:rPr>
          <w:rFonts w:ascii="Tahoma" w:hAnsi="Tahoma" w:cs="Tahoma"/>
        </w:rPr>
        <w:t xml:space="preserve">. Auf diesen Heerzügen geschehen die seltsamsten Dinge, musst du wissen.“ </w:t>
      </w:r>
      <w:r w:rsidRPr="00965575">
        <w:rPr>
          <w:rFonts w:ascii="Tahoma" w:hAnsi="Tahoma" w:cs="Tahoma"/>
        </w:rPr>
        <w:t xml:space="preserve">Er zwinkerte ihr </w:t>
      </w:r>
      <w:r w:rsidR="007F353E">
        <w:rPr>
          <w:rFonts w:ascii="Tahoma" w:hAnsi="Tahoma" w:cs="Tahoma"/>
        </w:rPr>
        <w:t xml:space="preserve"> schelmisch</w:t>
      </w:r>
      <w:r w:rsidR="007F353E" w:rsidRPr="00965575">
        <w:rPr>
          <w:rFonts w:ascii="Tahoma" w:hAnsi="Tahoma" w:cs="Tahoma"/>
        </w:rPr>
        <w:t xml:space="preserve"> </w:t>
      </w:r>
      <w:r w:rsidRPr="00965575">
        <w:rPr>
          <w:rFonts w:ascii="Tahoma" w:hAnsi="Tahoma" w:cs="Tahoma"/>
        </w:rPr>
        <w:t xml:space="preserve">zu und </w:t>
      </w:r>
      <w:r w:rsidR="007F353E">
        <w:rPr>
          <w:rFonts w:ascii="Tahoma" w:hAnsi="Tahoma" w:cs="Tahoma"/>
        </w:rPr>
        <w:t>wandte</w:t>
      </w:r>
      <w:r w:rsidR="007F353E" w:rsidRPr="00965575">
        <w:rPr>
          <w:rFonts w:ascii="Tahoma" w:hAnsi="Tahoma" w:cs="Tahoma"/>
        </w:rPr>
        <w:t xml:space="preserve"> </w:t>
      </w:r>
      <w:r w:rsidRPr="00965575">
        <w:rPr>
          <w:rFonts w:ascii="Tahoma" w:hAnsi="Tahoma" w:cs="Tahoma"/>
        </w:rPr>
        <w:t xml:space="preserve">sich an ihren Mann „Pass du dafür auf meine Schwester auf.“ Er reichte seinem Schwager die Hand zum Abschied. „Das werde ich </w:t>
      </w:r>
      <w:proofErr w:type="spellStart"/>
      <w:r w:rsidRPr="00965575">
        <w:rPr>
          <w:rFonts w:ascii="Tahoma" w:hAnsi="Tahoma" w:cs="Tahoma"/>
        </w:rPr>
        <w:t>Irion</w:t>
      </w:r>
      <w:proofErr w:type="spellEnd"/>
      <w:r w:rsidRPr="00965575">
        <w:rPr>
          <w:rFonts w:ascii="Tahoma" w:hAnsi="Tahoma" w:cs="Tahoma"/>
        </w:rPr>
        <w:t>. Komm</w:t>
      </w:r>
      <w:r w:rsidR="00DA1DA0" w:rsidRPr="00965575">
        <w:rPr>
          <w:rFonts w:ascii="Tahoma" w:hAnsi="Tahoma" w:cs="Tahoma"/>
        </w:rPr>
        <w:t>t</w:t>
      </w:r>
      <w:r w:rsidRPr="00965575">
        <w:rPr>
          <w:rFonts w:ascii="Tahoma" w:hAnsi="Tahoma" w:cs="Tahoma"/>
        </w:rPr>
        <w:t xml:space="preserve"> wieder und lass</w:t>
      </w:r>
      <w:r w:rsidR="00DA1DA0" w:rsidRPr="00965575">
        <w:rPr>
          <w:rFonts w:ascii="Tahoma" w:hAnsi="Tahoma" w:cs="Tahoma"/>
        </w:rPr>
        <w:t>t euch</w:t>
      </w:r>
      <w:r w:rsidRPr="00965575">
        <w:rPr>
          <w:rFonts w:ascii="Tahoma" w:hAnsi="Tahoma" w:cs="Tahoma"/>
        </w:rPr>
        <w:t xml:space="preserve"> nicht von den elenden Schwarzsöldnern abstechen.“ „Ich gebe mein </w:t>
      </w:r>
      <w:r w:rsidR="007F353E">
        <w:rPr>
          <w:rFonts w:ascii="Tahoma" w:hAnsi="Tahoma" w:cs="Tahoma"/>
        </w:rPr>
        <w:t>B</w:t>
      </w:r>
      <w:r w:rsidRPr="00965575">
        <w:rPr>
          <w:rFonts w:ascii="Tahoma" w:hAnsi="Tahoma" w:cs="Tahoma"/>
        </w:rPr>
        <w:t>estes.“ „</w:t>
      </w:r>
      <w:r w:rsidR="003656B1" w:rsidRPr="00965575">
        <w:rPr>
          <w:rFonts w:ascii="Tahoma" w:hAnsi="Tahoma" w:cs="Tahoma"/>
        </w:rPr>
        <w:t>Bruder</w:t>
      </w:r>
      <w:r w:rsidR="007F353E">
        <w:rPr>
          <w:rFonts w:ascii="Tahoma" w:hAnsi="Tahoma" w:cs="Tahoma"/>
        </w:rPr>
        <w:t>,</w:t>
      </w:r>
      <w:r w:rsidRPr="00965575">
        <w:rPr>
          <w:rFonts w:ascii="Tahoma" w:hAnsi="Tahoma" w:cs="Tahoma"/>
        </w:rPr>
        <w:t xml:space="preserve"> eins noch“</w:t>
      </w:r>
      <w:r w:rsidR="007F353E">
        <w:rPr>
          <w:rFonts w:ascii="Tahoma" w:hAnsi="Tahoma" w:cs="Tahoma"/>
        </w:rPr>
        <w:t>,</w:t>
      </w:r>
      <w:r w:rsidRPr="00965575">
        <w:rPr>
          <w:rFonts w:ascii="Tahoma" w:hAnsi="Tahoma" w:cs="Tahoma"/>
        </w:rPr>
        <w:t xml:space="preserve"> begann seine Schwester, als sich </w:t>
      </w:r>
      <w:proofErr w:type="spellStart"/>
      <w:r w:rsidRPr="00965575">
        <w:rPr>
          <w:rFonts w:ascii="Tahoma" w:hAnsi="Tahoma" w:cs="Tahoma"/>
        </w:rPr>
        <w:t>Irion</w:t>
      </w:r>
      <w:proofErr w:type="spellEnd"/>
      <w:r w:rsidRPr="00965575">
        <w:rPr>
          <w:rFonts w:ascii="Tahoma" w:hAnsi="Tahoma" w:cs="Tahoma"/>
        </w:rPr>
        <w:t xml:space="preserve"> a</w:t>
      </w:r>
      <w:r w:rsidR="009F5590" w:rsidRPr="00965575">
        <w:rPr>
          <w:rFonts w:ascii="Tahoma" w:hAnsi="Tahoma" w:cs="Tahoma"/>
        </w:rPr>
        <w:t>bwenden wollte, „fang</w:t>
      </w:r>
      <w:r w:rsidR="007F353E">
        <w:rPr>
          <w:rFonts w:ascii="Tahoma" w:hAnsi="Tahoma" w:cs="Tahoma"/>
        </w:rPr>
        <w:t>‘</w:t>
      </w:r>
      <w:r w:rsidR="009F5590" w:rsidRPr="00965575">
        <w:rPr>
          <w:rFonts w:ascii="Tahoma" w:hAnsi="Tahoma" w:cs="Tahoma"/>
        </w:rPr>
        <w:t xml:space="preserve"> nicht wieder einen Streit mit unseren Verbündeten an.“ Der Ritter war kurz sprachlos, hatte er eine solche Spitze nicht von seiner Schw</w:t>
      </w:r>
      <w:r w:rsidR="004F1702" w:rsidRPr="00965575">
        <w:rPr>
          <w:rFonts w:ascii="Tahoma" w:hAnsi="Tahoma" w:cs="Tahoma"/>
        </w:rPr>
        <w:t>ester erwartet. Dann musste er l</w:t>
      </w:r>
      <w:r w:rsidR="009F5590" w:rsidRPr="00965575">
        <w:rPr>
          <w:rFonts w:ascii="Tahoma" w:hAnsi="Tahoma" w:cs="Tahoma"/>
        </w:rPr>
        <w:t xml:space="preserve">oslachen und die beiden anderen fielen mit ein. Das Lachen war gezwungen und jeder der drei wusste, dass es vielleicht das letzte Mal war, das sie sich lebend sahen. </w:t>
      </w:r>
      <w:r w:rsidR="00DA1DA0" w:rsidRPr="00965575">
        <w:rPr>
          <w:rFonts w:ascii="Tahoma" w:hAnsi="Tahoma" w:cs="Tahoma"/>
        </w:rPr>
        <w:t xml:space="preserve">Danach ging er zurück zu den Pferden und </w:t>
      </w:r>
      <w:proofErr w:type="spellStart"/>
      <w:r w:rsidR="00DA1DA0" w:rsidRPr="00965575">
        <w:rPr>
          <w:rFonts w:ascii="Tahoma" w:hAnsi="Tahoma" w:cs="Tahoma"/>
        </w:rPr>
        <w:t>Jadwina</w:t>
      </w:r>
      <w:proofErr w:type="spellEnd"/>
      <w:r w:rsidR="00DA1DA0" w:rsidRPr="00965575">
        <w:rPr>
          <w:rFonts w:ascii="Tahoma" w:hAnsi="Tahoma" w:cs="Tahoma"/>
        </w:rPr>
        <w:t>. „Deine Eltern wollen sich noch von dir verabschieden. Ich werde schon einmal vorreiten. Komm aber nicht zu spät</w:t>
      </w:r>
      <w:r w:rsidR="007F353E">
        <w:rPr>
          <w:rFonts w:ascii="Tahoma" w:hAnsi="Tahoma" w:cs="Tahoma"/>
        </w:rPr>
        <w:t>,</w:t>
      </w:r>
      <w:r w:rsidR="00DA1DA0" w:rsidRPr="00965575">
        <w:rPr>
          <w:rFonts w:ascii="Tahoma" w:hAnsi="Tahoma" w:cs="Tahoma"/>
        </w:rPr>
        <w:t xml:space="preserve"> werte </w:t>
      </w:r>
      <w:proofErr w:type="spellStart"/>
      <w:r w:rsidR="00DA1DA0" w:rsidRPr="00965575">
        <w:rPr>
          <w:rFonts w:ascii="Tahoma" w:hAnsi="Tahoma" w:cs="Tahoma"/>
        </w:rPr>
        <w:t>Ritterin</w:t>
      </w:r>
      <w:proofErr w:type="spellEnd"/>
      <w:r w:rsidR="00DA1DA0" w:rsidRPr="00965575">
        <w:rPr>
          <w:rFonts w:ascii="Tahoma" w:hAnsi="Tahoma" w:cs="Tahoma"/>
        </w:rPr>
        <w:t>, der Heerzug wartet nicht auf uns.“</w:t>
      </w:r>
    </w:p>
    <w:p w:rsidR="009F5590" w:rsidRPr="00965575" w:rsidRDefault="009F5590">
      <w:pPr>
        <w:rPr>
          <w:rFonts w:ascii="Tahoma" w:hAnsi="Tahoma" w:cs="Tahoma"/>
        </w:rPr>
      </w:pPr>
    </w:p>
    <w:p w:rsidR="009F5590" w:rsidRPr="00965575" w:rsidRDefault="009F5590">
      <w:pPr>
        <w:rPr>
          <w:rFonts w:ascii="Tahoma" w:hAnsi="Tahoma" w:cs="Tahoma"/>
        </w:rPr>
      </w:pPr>
      <w:proofErr w:type="spellStart"/>
      <w:r w:rsidRPr="00965575">
        <w:rPr>
          <w:rFonts w:ascii="Tahoma" w:hAnsi="Tahoma" w:cs="Tahoma"/>
        </w:rPr>
        <w:t>Irion</w:t>
      </w:r>
      <w:proofErr w:type="spellEnd"/>
      <w:r w:rsidRPr="00965575">
        <w:rPr>
          <w:rFonts w:ascii="Tahoma" w:hAnsi="Tahoma" w:cs="Tahoma"/>
        </w:rPr>
        <w:t xml:space="preserve"> stieg auf sein Pferd und gab seinem Ross mit einem Schnalzen das Zeichen sich in Bewegung zu setzen. Er ritt aus dem Tor hinaus in Richtung des Sammelplatzes für den Heerzug.</w:t>
      </w:r>
    </w:p>
    <w:sectPr w:rsidR="009F5590" w:rsidRPr="00965575">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atja" w:date="2015-12-16T16:02:00Z" w:initials="kr">
    <w:p w:rsidR="00BA78F3" w:rsidRDefault="00BA78F3">
      <w:pPr>
        <w:pStyle w:val="Kommentartext"/>
      </w:pPr>
      <w:r>
        <w:rPr>
          <w:rStyle w:val="Kommentarzeichen"/>
        </w:rPr>
        <w:annotationRef/>
      </w:r>
      <w:r>
        <w:t xml:space="preserve">Falsch, der ist schon seit 1035 oder 1036 BF geweiht. Darum habe ich ihn ja bei der Zander und </w:t>
      </w:r>
      <w:proofErr w:type="spellStart"/>
      <w:r>
        <w:t>Falkin</w:t>
      </w:r>
      <w:proofErr w:type="spellEnd"/>
      <w:r>
        <w:t xml:space="preserve"> Sache benutzt. Sag mir einfach, ob er 5 oder 6 Jahre gebraucht hat, dann lege ich seine Weihedatum fest. Er hat ja sogar schon einen Schwertnamen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FEF"/>
    <w:rsid w:val="00015572"/>
    <w:rsid w:val="003031A2"/>
    <w:rsid w:val="003656B1"/>
    <w:rsid w:val="004B0956"/>
    <w:rsid w:val="004F1702"/>
    <w:rsid w:val="00542F40"/>
    <w:rsid w:val="006B4312"/>
    <w:rsid w:val="007564B5"/>
    <w:rsid w:val="0078485C"/>
    <w:rsid w:val="007D440F"/>
    <w:rsid w:val="007E6FBD"/>
    <w:rsid w:val="007F353E"/>
    <w:rsid w:val="0089032F"/>
    <w:rsid w:val="00965575"/>
    <w:rsid w:val="009F5590"/>
    <w:rsid w:val="00A30217"/>
    <w:rsid w:val="00A73B2D"/>
    <w:rsid w:val="00A87FEF"/>
    <w:rsid w:val="00AE6350"/>
    <w:rsid w:val="00BA15FB"/>
    <w:rsid w:val="00BA78F3"/>
    <w:rsid w:val="00BE060E"/>
    <w:rsid w:val="00C41322"/>
    <w:rsid w:val="00D028C0"/>
    <w:rsid w:val="00DA1DA0"/>
    <w:rsid w:val="00E422B3"/>
    <w:rsid w:val="00F2004F"/>
    <w:rsid w:val="00F520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A78F3"/>
    <w:rPr>
      <w:sz w:val="16"/>
      <w:szCs w:val="16"/>
    </w:rPr>
  </w:style>
  <w:style w:type="paragraph" w:styleId="Kommentartext">
    <w:name w:val="annotation text"/>
    <w:basedOn w:val="Standard"/>
    <w:link w:val="KommentartextZchn"/>
    <w:uiPriority w:val="99"/>
    <w:semiHidden/>
    <w:unhideWhenUsed/>
    <w:rsid w:val="00BA78F3"/>
    <w:rPr>
      <w:sz w:val="20"/>
      <w:szCs w:val="20"/>
    </w:rPr>
  </w:style>
  <w:style w:type="character" w:customStyle="1" w:styleId="KommentartextZchn">
    <w:name w:val="Kommentartext Zchn"/>
    <w:basedOn w:val="Absatz-Standardschriftart"/>
    <w:link w:val="Kommentartext"/>
    <w:uiPriority w:val="99"/>
    <w:semiHidden/>
    <w:rsid w:val="00BA78F3"/>
    <w:rPr>
      <w:sz w:val="20"/>
      <w:szCs w:val="20"/>
    </w:rPr>
  </w:style>
  <w:style w:type="paragraph" w:styleId="Kommentarthema">
    <w:name w:val="annotation subject"/>
    <w:basedOn w:val="Kommentartext"/>
    <w:next w:val="Kommentartext"/>
    <w:link w:val="KommentarthemaZchn"/>
    <w:uiPriority w:val="99"/>
    <w:semiHidden/>
    <w:unhideWhenUsed/>
    <w:rsid w:val="00BA78F3"/>
    <w:rPr>
      <w:b/>
      <w:bCs/>
    </w:rPr>
  </w:style>
  <w:style w:type="character" w:customStyle="1" w:styleId="KommentarthemaZchn">
    <w:name w:val="Kommentarthema Zchn"/>
    <w:basedOn w:val="KommentartextZchn"/>
    <w:link w:val="Kommentarthema"/>
    <w:uiPriority w:val="99"/>
    <w:semiHidden/>
    <w:rsid w:val="00BA78F3"/>
    <w:rPr>
      <w:b/>
      <w:bCs/>
      <w:sz w:val="20"/>
      <w:szCs w:val="20"/>
    </w:rPr>
  </w:style>
  <w:style w:type="paragraph" w:styleId="Sprechblasentext">
    <w:name w:val="Balloon Text"/>
    <w:basedOn w:val="Standard"/>
    <w:link w:val="SprechblasentextZchn"/>
    <w:uiPriority w:val="99"/>
    <w:semiHidden/>
    <w:unhideWhenUsed/>
    <w:rsid w:val="00BA78F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78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A78F3"/>
    <w:rPr>
      <w:sz w:val="16"/>
      <w:szCs w:val="16"/>
    </w:rPr>
  </w:style>
  <w:style w:type="paragraph" w:styleId="Kommentartext">
    <w:name w:val="annotation text"/>
    <w:basedOn w:val="Standard"/>
    <w:link w:val="KommentartextZchn"/>
    <w:uiPriority w:val="99"/>
    <w:semiHidden/>
    <w:unhideWhenUsed/>
    <w:rsid w:val="00BA78F3"/>
    <w:rPr>
      <w:sz w:val="20"/>
      <w:szCs w:val="20"/>
    </w:rPr>
  </w:style>
  <w:style w:type="character" w:customStyle="1" w:styleId="KommentartextZchn">
    <w:name w:val="Kommentartext Zchn"/>
    <w:basedOn w:val="Absatz-Standardschriftart"/>
    <w:link w:val="Kommentartext"/>
    <w:uiPriority w:val="99"/>
    <w:semiHidden/>
    <w:rsid w:val="00BA78F3"/>
    <w:rPr>
      <w:sz w:val="20"/>
      <w:szCs w:val="20"/>
    </w:rPr>
  </w:style>
  <w:style w:type="paragraph" w:styleId="Kommentarthema">
    <w:name w:val="annotation subject"/>
    <w:basedOn w:val="Kommentartext"/>
    <w:next w:val="Kommentartext"/>
    <w:link w:val="KommentarthemaZchn"/>
    <w:uiPriority w:val="99"/>
    <w:semiHidden/>
    <w:unhideWhenUsed/>
    <w:rsid w:val="00BA78F3"/>
    <w:rPr>
      <w:b/>
      <w:bCs/>
    </w:rPr>
  </w:style>
  <w:style w:type="character" w:customStyle="1" w:styleId="KommentarthemaZchn">
    <w:name w:val="Kommentarthema Zchn"/>
    <w:basedOn w:val="KommentartextZchn"/>
    <w:link w:val="Kommentarthema"/>
    <w:uiPriority w:val="99"/>
    <w:semiHidden/>
    <w:rsid w:val="00BA78F3"/>
    <w:rPr>
      <w:b/>
      <w:bCs/>
      <w:sz w:val="20"/>
      <w:szCs w:val="20"/>
    </w:rPr>
  </w:style>
  <w:style w:type="paragraph" w:styleId="Sprechblasentext">
    <w:name w:val="Balloon Text"/>
    <w:basedOn w:val="Standard"/>
    <w:link w:val="SprechblasentextZchn"/>
    <w:uiPriority w:val="99"/>
    <w:semiHidden/>
    <w:unhideWhenUsed/>
    <w:rsid w:val="00BA78F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7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55CD8-8EDE-4F39-8E44-F1C83C09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915</Words>
  <Characters>5769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2</cp:revision>
  <cp:lastPrinted>2015-12-14T16:18:00Z</cp:lastPrinted>
  <dcterms:created xsi:type="dcterms:W3CDTF">2015-12-16T16:10:00Z</dcterms:created>
  <dcterms:modified xsi:type="dcterms:W3CDTF">2015-12-16T16:10:00Z</dcterms:modified>
</cp:coreProperties>
</file>